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C5" w:rsidRDefault="00A14226" w:rsidP="00DA19C5">
      <w:pPr>
        <w:shd w:val="clear" w:color="auto" w:fill="FFFFFF"/>
        <w:spacing w:after="96" w:line="240" w:lineRule="auto"/>
        <w:jc w:val="right"/>
        <w:outlineLvl w:val="1"/>
        <w:rPr>
          <w:rFonts w:ascii="Helvetica" w:eastAsia="Times New Roman" w:hAnsi="Helvetica" w:cs="Times New Roman"/>
          <w:b/>
          <w:bCs/>
          <w:color w:val="3E4849"/>
          <w:lang w:eastAsia="sl-SI"/>
        </w:rPr>
      </w:pPr>
      <w:hyperlink r:id="rId5" w:anchor="cl" w:history="1">
        <w:r w:rsidR="00DA19C5" w:rsidRPr="00E15579">
          <w:rPr>
            <w:rStyle w:val="Hyperlink"/>
            <w:rFonts w:ascii="Helvetica" w:eastAsia="Times New Roman" w:hAnsi="Helvetica" w:cs="Times New Roman"/>
            <w:b/>
            <w:bCs/>
            <w:lang w:eastAsia="sl-SI"/>
          </w:rPr>
          <w:t>http://cineuropa.org/ff.aspx?t=ffocusinterview&amp;l=fr&amp;tid=2576&amp;did=244426#cl</w:t>
        </w:r>
      </w:hyperlink>
    </w:p>
    <w:p w:rsidR="00DA19C5" w:rsidRPr="00DA19C5" w:rsidRDefault="00DA19C5" w:rsidP="00DA19C5">
      <w:pPr>
        <w:shd w:val="clear" w:color="auto" w:fill="FFFFFF"/>
        <w:spacing w:after="96" w:line="240" w:lineRule="auto"/>
        <w:jc w:val="right"/>
        <w:outlineLvl w:val="1"/>
        <w:rPr>
          <w:rFonts w:ascii="Helvetica" w:eastAsia="Times New Roman" w:hAnsi="Helvetica" w:cs="Times New Roman"/>
          <w:b/>
          <w:bCs/>
          <w:color w:val="3E4849"/>
          <w:lang w:eastAsia="sl-SI"/>
        </w:rPr>
      </w:pPr>
      <w:r>
        <w:rPr>
          <w:rFonts w:ascii="Helvetica" w:eastAsia="Times New Roman" w:hAnsi="Helvetica" w:cs="Times New Roman"/>
          <w:b/>
          <w:bCs/>
          <w:color w:val="3E4849"/>
          <w:lang w:eastAsia="sl-SI"/>
        </w:rPr>
        <w:t xml:space="preserve">Datum obdelave v razredu: 23. januar 2015 </w:t>
      </w:r>
    </w:p>
    <w:p w:rsidR="00DA19C5" w:rsidRPr="00DA19C5" w:rsidRDefault="00DA19C5" w:rsidP="00DA19C5">
      <w:pPr>
        <w:shd w:val="clear" w:color="auto" w:fill="FFFFFF"/>
        <w:spacing w:after="96" w:line="240" w:lineRule="auto"/>
        <w:outlineLvl w:val="1"/>
        <w:rPr>
          <w:rFonts w:ascii="Helvetica" w:eastAsia="Times New Roman" w:hAnsi="Helvetica" w:cs="Times New Roman"/>
          <w:b/>
          <w:bCs/>
          <w:color w:val="3E4849"/>
          <w:sz w:val="38"/>
          <w:szCs w:val="38"/>
          <w:lang w:eastAsia="sl-SI"/>
        </w:rPr>
      </w:pPr>
      <w:r w:rsidRPr="00DA19C5">
        <w:rPr>
          <w:rFonts w:ascii="Helvetica" w:eastAsia="Times New Roman" w:hAnsi="Helvetica" w:cs="Times New Roman"/>
          <w:b/>
          <w:bCs/>
          <w:color w:val="3E4849"/>
          <w:sz w:val="38"/>
          <w:szCs w:val="38"/>
          <w:lang w:eastAsia="sl-SI"/>
        </w:rPr>
        <w:t>“L'école du film est comme une micro société à l'image de mon pays”</w:t>
      </w:r>
    </w:p>
    <w:p w:rsidR="00DA19C5" w:rsidRPr="00DA19C5" w:rsidRDefault="00DA19C5" w:rsidP="00DA19C5">
      <w:pPr>
        <w:shd w:val="clear" w:color="auto" w:fill="F7F7F7"/>
        <w:spacing w:beforeAutospacing="1" w:after="0" w:line="346" w:lineRule="atLeast"/>
        <w:rPr>
          <w:rFonts w:ascii="Arial" w:eastAsia="Times New Roman" w:hAnsi="Arial" w:cs="Arial"/>
          <w:color w:val="3E4849"/>
          <w:sz w:val="27"/>
          <w:szCs w:val="27"/>
          <w:lang w:eastAsia="sl-SI"/>
        </w:rPr>
      </w:pPr>
      <w:r w:rsidRPr="00DA19C5">
        <w:rPr>
          <w:rFonts w:ascii="Arial" w:eastAsia="Times New Roman" w:hAnsi="Arial" w:cs="Arial"/>
          <w:color w:val="3E4849"/>
          <w:sz w:val="27"/>
          <w:szCs w:val="27"/>
          <w:lang w:eastAsia="sl-SI"/>
        </w:rPr>
        <w:t>par </w:t>
      </w:r>
      <w:r w:rsidRPr="00DA19C5">
        <w:rPr>
          <w:rFonts w:ascii="Arial" w:eastAsia="Times New Roman" w:hAnsi="Arial" w:cs="Arial"/>
          <w:smallCaps/>
          <w:color w:val="756675"/>
          <w:sz w:val="27"/>
          <w:szCs w:val="27"/>
          <w:lang w:eastAsia="sl-SI"/>
        </w:rPr>
        <w:t>Domenico La Porta</w:t>
      </w:r>
    </w:p>
    <w:p w:rsidR="00DA19C5" w:rsidRPr="00D43FD4" w:rsidRDefault="00DA19C5" w:rsidP="00DA19C5">
      <w:pPr>
        <w:shd w:val="clear" w:color="auto" w:fill="FFFFFF"/>
        <w:spacing w:after="0" w:line="346" w:lineRule="atLeast"/>
        <w:ind w:left="192"/>
        <w:rPr>
          <w:rFonts w:ascii="Arial" w:eastAsia="Times New Roman" w:hAnsi="Arial" w:cs="Arial"/>
          <w:sz w:val="24"/>
          <w:szCs w:val="24"/>
          <w:lang w:eastAsia="sl-SI"/>
        </w:rPr>
      </w:pPr>
      <w:r w:rsidRPr="00D43FD4">
        <w:rPr>
          <w:rFonts w:ascii="Arial" w:eastAsia="Times New Roman" w:hAnsi="Arial" w:cs="Arial"/>
          <w:sz w:val="24"/>
          <w:szCs w:val="24"/>
          <w:lang w:eastAsia="sl-SI"/>
        </w:rPr>
        <w:t>23/09/2013 - </w:t>
      </w:r>
      <w:r w:rsidRPr="00D43FD4">
        <w:rPr>
          <w:rFonts w:ascii="Arial" w:eastAsia="Times New Roman" w:hAnsi="Arial" w:cs="Arial"/>
          <w:i/>
          <w:iCs/>
          <w:sz w:val="24"/>
          <w:szCs w:val="24"/>
          <w:lang w:eastAsia="sl-SI"/>
        </w:rPr>
        <w:t>L'ennemi de la classe</w:t>
      </w:r>
      <w:r w:rsidRPr="00D43FD4">
        <w:rPr>
          <w:rFonts w:ascii="Arial" w:eastAsia="Times New Roman" w:hAnsi="Arial" w:cs="Arial"/>
          <w:sz w:val="24"/>
          <w:szCs w:val="24"/>
          <w:lang w:eastAsia="sl-SI"/>
        </w:rPr>
        <w:t>, prémier long métrage de Rok Bicek, était en lice pour le Lion du Futur à la 70e Mostra de Venise et a remporté 7 prix aux Vesna dont celui du Meilleur Film.</w:t>
      </w:r>
    </w:p>
    <w:p w:rsidR="00D43FD4" w:rsidRPr="00DA19C5" w:rsidRDefault="00D43FD4" w:rsidP="004C70DF">
      <w:pPr>
        <w:shd w:val="clear" w:color="auto" w:fill="FFFFFF"/>
        <w:spacing w:after="0" w:line="19" w:lineRule="atLeast"/>
        <w:rPr>
          <w:rFonts w:ascii="Arial" w:eastAsia="Times New Roman" w:hAnsi="Arial" w:cs="Arial"/>
          <w:color w:val="3E4849"/>
          <w:sz w:val="27"/>
          <w:szCs w:val="27"/>
          <w:lang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D43FD4" w:rsidTr="00D43FD4">
        <w:tc>
          <w:tcPr>
            <w:tcW w:w="9212" w:type="dxa"/>
          </w:tcPr>
          <w:p w:rsidR="00D43FD4" w:rsidRDefault="00D43FD4" w:rsidP="004C70DF">
            <w:pPr>
              <w:spacing w:line="19" w:lineRule="atLeast"/>
              <w:rPr>
                <w:rFonts w:ascii="Arial" w:eastAsia="Times New Roman" w:hAnsi="Arial" w:cs="Arial"/>
                <w:color w:val="3E4849"/>
                <w:sz w:val="27"/>
                <w:szCs w:val="27"/>
                <w:lang w:eastAsia="sl-SI"/>
              </w:rPr>
            </w:pPr>
            <w:r>
              <w:rPr>
                <w:rFonts w:ascii="Arial" w:eastAsia="Times New Roman" w:hAnsi="Arial" w:cs="Arial"/>
                <w:noProof/>
                <w:color w:val="3E4849"/>
                <w:sz w:val="27"/>
                <w:szCs w:val="27"/>
                <w:lang w:eastAsia="sl-SI"/>
              </w:rPr>
              <w:drawing>
                <wp:anchor distT="0" distB="0" distL="114300" distR="114300" simplePos="0" relativeHeight="251662336" behindDoc="0" locked="0" layoutInCell="1" allowOverlap="1">
                  <wp:simplePos x="0" y="0"/>
                  <wp:positionH relativeFrom="column">
                    <wp:posOffset>-52070</wp:posOffset>
                  </wp:positionH>
                  <wp:positionV relativeFrom="paragraph">
                    <wp:posOffset>-2540</wp:posOffset>
                  </wp:positionV>
                  <wp:extent cx="1067435" cy="914400"/>
                  <wp:effectExtent l="19050" t="0" r="0" b="0"/>
                  <wp:wrapSquare wrapText="bothSides"/>
                  <wp:docPr id="3" name="img_50858" descr="Interview : Rok Bicek • Réa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858" descr="Interview : Rok Bicek • Réalisateur"/>
                          <pic:cNvPicPr>
                            <a:picLocks noChangeAspect="1" noChangeArrowheads="1"/>
                          </pic:cNvPicPr>
                        </pic:nvPicPr>
                        <pic:blipFill>
                          <a:blip r:embed="rId6"/>
                          <a:srcRect/>
                          <a:stretch>
                            <a:fillRect/>
                          </a:stretch>
                        </pic:blipFill>
                        <pic:spPr bwMode="auto">
                          <a:xfrm>
                            <a:off x="0" y="0"/>
                            <a:ext cx="1067435" cy="914400"/>
                          </a:xfrm>
                          <a:prstGeom prst="rect">
                            <a:avLst/>
                          </a:prstGeom>
                          <a:noFill/>
                          <a:ln w="9525">
                            <a:noFill/>
                            <a:miter lim="800000"/>
                            <a:headEnd/>
                            <a:tailEnd/>
                          </a:ln>
                        </pic:spPr>
                      </pic:pic>
                    </a:graphicData>
                  </a:graphic>
                </wp:anchor>
              </w:drawing>
            </w:r>
          </w:p>
          <w:p w:rsidR="00D43FD4" w:rsidRDefault="00D43FD4" w:rsidP="004C70DF">
            <w:pPr>
              <w:spacing w:line="19" w:lineRule="atLeast"/>
              <w:rPr>
                <w:rFonts w:ascii="Arial" w:eastAsia="Times New Roman" w:hAnsi="Arial" w:cs="Arial"/>
                <w:color w:val="3E4849"/>
                <w:sz w:val="27"/>
                <w:szCs w:val="27"/>
                <w:lang w:eastAsia="sl-SI"/>
              </w:rPr>
            </w:pPr>
          </w:p>
          <w:p w:rsidR="00D43FD4" w:rsidRDefault="00D43FD4" w:rsidP="004C70DF">
            <w:pPr>
              <w:spacing w:line="19" w:lineRule="atLeast"/>
              <w:rPr>
                <w:rFonts w:ascii="Arial" w:eastAsia="Times New Roman" w:hAnsi="Arial" w:cs="Arial"/>
                <w:color w:val="3E4849"/>
                <w:sz w:val="27"/>
                <w:szCs w:val="27"/>
                <w:lang w:eastAsia="sl-SI"/>
              </w:rPr>
            </w:pPr>
          </w:p>
        </w:tc>
      </w:tr>
    </w:tbl>
    <w:p w:rsidR="00DA19C5" w:rsidRPr="00DA19C5" w:rsidRDefault="00DA19C5" w:rsidP="004C70DF">
      <w:pPr>
        <w:shd w:val="clear" w:color="auto" w:fill="FFFFFF"/>
        <w:spacing w:after="0" w:line="19" w:lineRule="atLeast"/>
        <w:rPr>
          <w:rFonts w:ascii="Arial" w:eastAsia="Times New Roman" w:hAnsi="Arial" w:cs="Arial"/>
          <w:color w:val="3E4849"/>
          <w:sz w:val="27"/>
          <w:szCs w:val="27"/>
          <w:lang w:eastAsia="sl-SI"/>
        </w:rPr>
      </w:pPr>
    </w:p>
    <w:p w:rsidR="00DA19C5" w:rsidRPr="00D43FD4" w:rsidRDefault="00DA19C5" w:rsidP="00DA19C5">
      <w:pPr>
        <w:shd w:val="clear" w:color="auto" w:fill="FFFFFF"/>
        <w:spacing w:after="0" w:line="346" w:lineRule="atLeast"/>
        <w:ind w:left="192"/>
        <w:rPr>
          <w:rFonts w:ascii="Arial" w:eastAsia="Times New Roman" w:hAnsi="Arial" w:cs="Arial"/>
          <w:sz w:val="24"/>
          <w:szCs w:val="24"/>
          <w:lang w:eastAsia="sl-SI"/>
        </w:rPr>
      </w:pPr>
      <w:r w:rsidRPr="00D43FD4">
        <w:rPr>
          <w:rFonts w:ascii="Arial" w:eastAsia="Times New Roman" w:hAnsi="Arial" w:cs="Arial"/>
          <w:sz w:val="24"/>
          <w:szCs w:val="24"/>
          <w:lang w:eastAsia="sl-SI"/>
        </w:rPr>
        <w:t>Cineuropa a rencontré le jeune </w:t>
      </w:r>
      <w:r w:rsidRPr="00D43FD4">
        <w:rPr>
          <w:rFonts w:ascii="Arial" w:eastAsia="Times New Roman" w:hAnsi="Arial" w:cs="Arial"/>
          <w:b/>
          <w:bCs/>
          <w:sz w:val="24"/>
          <w:szCs w:val="24"/>
          <w:lang w:eastAsia="sl-SI"/>
        </w:rPr>
        <w:t>Rok Bicek</w:t>
      </w:r>
      <w:r w:rsidRPr="00D43FD4">
        <w:rPr>
          <w:rFonts w:ascii="Arial" w:eastAsia="Times New Roman" w:hAnsi="Arial" w:cs="Arial"/>
          <w:sz w:val="24"/>
          <w:szCs w:val="24"/>
          <w:lang w:eastAsia="sl-SI"/>
        </w:rPr>
        <w:t>, réalisateur de </w:t>
      </w:r>
      <w:hyperlink r:id="rId7" w:history="1">
        <w:r w:rsidRPr="00D43FD4">
          <w:rPr>
            <w:rFonts w:ascii="Arial" w:eastAsia="Times New Roman" w:hAnsi="Arial" w:cs="Arial"/>
            <w:i/>
            <w:iCs/>
            <w:sz w:val="24"/>
            <w:szCs w:val="24"/>
            <w:lang w:eastAsia="sl-SI"/>
          </w:rPr>
          <w:t>L'ennemi de la classe</w:t>
        </w:r>
      </w:hyperlink>
      <w:r w:rsidRPr="00D43FD4">
        <w:rPr>
          <w:rFonts w:ascii="Arial" w:eastAsia="Times New Roman" w:hAnsi="Arial" w:cs="Arial"/>
          <w:sz w:val="24"/>
          <w:szCs w:val="24"/>
          <w:lang w:eastAsia="sl-SI"/>
        </w:rPr>
        <w:t> [</w:t>
      </w:r>
      <w:r w:rsidRPr="00D43FD4">
        <w:rPr>
          <w:rFonts w:ascii="Arial" w:eastAsia="Times New Roman" w:hAnsi="Arial" w:cs="Arial"/>
          <w:b/>
          <w:bCs/>
          <w:sz w:val="24"/>
          <w:szCs w:val="24"/>
          <w:lang w:eastAsia="sl-SI"/>
        </w:rPr>
        <w:t>+</w:t>
      </w:r>
      <w:r w:rsidRPr="00D43FD4">
        <w:rPr>
          <w:rFonts w:ascii="Arial" w:eastAsia="Times New Roman" w:hAnsi="Arial" w:cs="Arial"/>
          <w:sz w:val="24"/>
          <w:szCs w:val="24"/>
          <w:lang w:eastAsia="sl-SI"/>
        </w:rPr>
        <w:t>]. Ce premier film concourrait pour le Lion du Futur à la </w:t>
      </w:r>
      <w:hyperlink r:id="rId8" w:history="1">
        <w:r w:rsidRPr="00D43FD4">
          <w:rPr>
            <w:rFonts w:ascii="Arial" w:eastAsia="Times New Roman" w:hAnsi="Arial" w:cs="Arial"/>
            <w:sz w:val="24"/>
            <w:szCs w:val="24"/>
            <w:lang w:eastAsia="sl-SI"/>
          </w:rPr>
          <w:t>70</w:t>
        </w:r>
        <w:r w:rsidRPr="00D43FD4">
          <w:rPr>
            <w:rFonts w:ascii="Arial" w:eastAsia="Times New Roman" w:hAnsi="Arial" w:cs="Arial"/>
            <w:sz w:val="24"/>
            <w:szCs w:val="24"/>
            <w:vertAlign w:val="superscript"/>
            <w:lang w:eastAsia="sl-SI"/>
          </w:rPr>
          <w:t>e</w:t>
        </w:r>
        <w:r w:rsidRPr="00D43FD4">
          <w:rPr>
            <w:rFonts w:ascii="Arial" w:eastAsia="Times New Roman" w:hAnsi="Arial" w:cs="Arial"/>
            <w:sz w:val="24"/>
            <w:szCs w:val="24"/>
            <w:lang w:eastAsia="sl-SI"/>
          </w:rPr>
          <w:t> Mostra de Venise</w:t>
        </w:r>
      </w:hyperlink>
      <w:r w:rsidRPr="00D43FD4">
        <w:rPr>
          <w:rFonts w:ascii="Arial" w:eastAsia="Times New Roman" w:hAnsi="Arial" w:cs="Arial"/>
          <w:sz w:val="24"/>
          <w:szCs w:val="24"/>
          <w:lang w:eastAsia="sl-SI"/>
        </w:rPr>
        <w:t> où il était sélectionné à la Semaine de la Critique. </w:t>
      </w:r>
      <w:r w:rsidRPr="00D43FD4">
        <w:rPr>
          <w:rFonts w:ascii="Arial" w:eastAsia="Times New Roman" w:hAnsi="Arial" w:cs="Arial"/>
          <w:i/>
          <w:iCs/>
          <w:sz w:val="24"/>
          <w:szCs w:val="24"/>
          <w:lang w:eastAsia="sl-SI"/>
        </w:rPr>
        <w:t>Class Enemy</w:t>
      </w:r>
      <w:r w:rsidRPr="00D43FD4">
        <w:rPr>
          <w:rFonts w:ascii="Arial" w:eastAsia="Times New Roman" w:hAnsi="Arial" w:cs="Arial"/>
          <w:sz w:val="24"/>
          <w:szCs w:val="24"/>
          <w:lang w:eastAsia="sl-SI"/>
        </w:rPr>
        <w:t> a récemment remporté </w:t>
      </w:r>
      <w:hyperlink r:id="rId9" w:history="1">
        <w:r w:rsidRPr="00D43FD4">
          <w:rPr>
            <w:rFonts w:ascii="Arial" w:eastAsia="Times New Roman" w:hAnsi="Arial" w:cs="Arial"/>
            <w:sz w:val="24"/>
            <w:szCs w:val="24"/>
            <w:lang w:eastAsia="sl-SI"/>
          </w:rPr>
          <w:t>7 prix aux Vesna</w:t>
        </w:r>
      </w:hyperlink>
      <w:r w:rsidRPr="00D43FD4">
        <w:rPr>
          <w:rFonts w:ascii="Arial" w:eastAsia="Times New Roman" w:hAnsi="Arial" w:cs="Arial"/>
          <w:sz w:val="24"/>
          <w:szCs w:val="24"/>
          <w:lang w:eastAsia="sl-SI"/>
        </w:rPr>
        <w:t> dont celui du Meilleur Film.</w:t>
      </w:r>
    </w:p>
    <w:p w:rsidR="00E34807" w:rsidRDefault="00E34807" w:rsidP="00E34807">
      <w:pPr>
        <w:shd w:val="clear" w:color="auto" w:fill="FFFFFF"/>
        <w:spacing w:after="192" w:line="346" w:lineRule="atLeast"/>
        <w:rPr>
          <w:rFonts w:ascii="Arial" w:eastAsia="Times New Roman" w:hAnsi="Arial" w:cs="Arial"/>
          <w:b/>
          <w:bCs/>
          <w:color w:val="3E4849"/>
          <w:sz w:val="27"/>
          <w:lang w:eastAsia="sl-SI"/>
        </w:rPr>
      </w:pPr>
    </w:p>
    <w:p w:rsidR="00E34807" w:rsidRDefault="00E34807" w:rsidP="00E34807">
      <w:pPr>
        <w:shd w:val="clear" w:color="auto" w:fill="FFFFFF"/>
        <w:spacing w:after="192" w:line="346" w:lineRule="atLeast"/>
        <w:rPr>
          <w:rFonts w:ascii="Arial" w:eastAsia="Times New Roman" w:hAnsi="Arial" w:cs="Arial"/>
          <w:b/>
          <w:bCs/>
          <w:color w:val="3E4849"/>
          <w:sz w:val="27"/>
          <w:lang w:eastAsia="sl-SI"/>
        </w:rPr>
      </w:pPr>
      <w:r>
        <w:rPr>
          <w:rFonts w:ascii="Arial" w:eastAsia="Times New Roman" w:hAnsi="Arial" w:cs="Arial"/>
          <w:b/>
          <w:bCs/>
          <w:color w:val="3E4849"/>
          <w:sz w:val="27"/>
          <w:lang w:eastAsia="sl-SI"/>
        </w:rPr>
        <w:t>I. Quelles questions vont avec les réponses ci-dessous?</w:t>
      </w:r>
    </w:p>
    <w:p w:rsidR="00E34807" w:rsidRPr="00E34807" w:rsidRDefault="00E34807" w:rsidP="00E34807">
      <w:pPr>
        <w:pStyle w:val="ListParagraph"/>
        <w:numPr>
          <w:ilvl w:val="0"/>
          <w:numId w:val="1"/>
        </w:numPr>
        <w:shd w:val="clear" w:color="auto" w:fill="FFFFFF"/>
        <w:spacing w:after="192" w:line="346" w:lineRule="atLeast"/>
        <w:rPr>
          <w:rFonts w:ascii="Arial" w:hAnsi="Arial" w:cs="Arial"/>
          <w:b/>
          <w:sz w:val="24"/>
          <w:szCs w:val="24"/>
          <w:u w:val="thick"/>
        </w:rPr>
      </w:pPr>
      <w:ins w:id="0" w:author="Unknown">
        <w:r w:rsidRPr="00E34807">
          <w:rPr>
            <w:rFonts w:ascii="Arial" w:hAnsi="Arial" w:cs="Arial"/>
            <w:b/>
            <w:sz w:val="24"/>
            <w:szCs w:val="24"/>
            <w:u w:val="thick"/>
          </w:rPr>
          <w:t>Avez-vous travaillé avec des acteurs professionnels ?</w:t>
        </w:r>
      </w:ins>
    </w:p>
    <w:p w:rsidR="00E34807" w:rsidRPr="00E34807" w:rsidRDefault="00E34807" w:rsidP="00E34807">
      <w:pPr>
        <w:pStyle w:val="ListParagraph"/>
        <w:numPr>
          <w:ilvl w:val="0"/>
          <w:numId w:val="1"/>
        </w:numPr>
        <w:shd w:val="clear" w:color="auto" w:fill="FFFFFF"/>
        <w:spacing w:after="192" w:line="346" w:lineRule="atLeast"/>
        <w:rPr>
          <w:rFonts w:ascii="Arial" w:hAnsi="Arial" w:cs="Arial"/>
          <w:b/>
          <w:sz w:val="24"/>
          <w:szCs w:val="24"/>
          <w:u w:val="thick"/>
        </w:rPr>
      </w:pPr>
      <w:ins w:id="1" w:author="Unknown">
        <w:r w:rsidRPr="00E34807">
          <w:rPr>
            <w:rFonts w:ascii="Arial" w:hAnsi="Arial" w:cs="Arial"/>
            <w:b/>
            <w:sz w:val="24"/>
            <w:szCs w:val="24"/>
            <w:u w:val="thick"/>
          </w:rPr>
          <w:t>Parlez-nous de l’écriture du scénario…</w:t>
        </w:r>
      </w:ins>
    </w:p>
    <w:p w:rsidR="00E34807" w:rsidRPr="00E34807" w:rsidRDefault="00E34807" w:rsidP="00E34807">
      <w:pPr>
        <w:pStyle w:val="ListParagraph"/>
        <w:numPr>
          <w:ilvl w:val="0"/>
          <w:numId w:val="1"/>
        </w:numPr>
        <w:shd w:val="clear" w:color="auto" w:fill="FFFFFF"/>
        <w:spacing w:after="192" w:line="346" w:lineRule="atLeast"/>
        <w:rPr>
          <w:rFonts w:ascii="Arial" w:eastAsia="Times New Roman" w:hAnsi="Arial" w:cs="Arial"/>
          <w:b/>
          <w:bCs/>
          <w:color w:val="3E4849"/>
          <w:sz w:val="27"/>
          <w:lang w:eastAsia="sl-SI"/>
        </w:rPr>
      </w:pPr>
      <w:ins w:id="2" w:author="Unknown">
        <w:r w:rsidRPr="00E34807">
          <w:rPr>
            <w:rFonts w:ascii="Arial" w:hAnsi="Arial" w:cs="Arial"/>
            <w:b/>
            <w:sz w:val="24"/>
            <w:szCs w:val="24"/>
          </w:rPr>
          <w:t>Le film est très réaliste. Personne n’est complètement noir ou blanc dans cette</w:t>
        </w:r>
        <w:r w:rsidRPr="00E34807">
          <w:rPr>
            <w:rFonts w:ascii="Arial" w:hAnsi="Arial" w:cs="Arial"/>
            <w:sz w:val="24"/>
            <w:szCs w:val="24"/>
            <w:u w:val="thick"/>
          </w:rPr>
          <w:t xml:space="preserve"> </w:t>
        </w:r>
        <w:r w:rsidRPr="00E34807">
          <w:rPr>
            <w:rFonts w:ascii="Arial" w:hAnsi="Arial" w:cs="Arial"/>
            <w:b/>
            <w:sz w:val="24"/>
            <w:szCs w:val="24"/>
            <w:u w:val="thick"/>
          </w:rPr>
          <w:t>histoire…</w:t>
        </w:r>
      </w:ins>
    </w:p>
    <w:p w:rsidR="00E34807" w:rsidRPr="00E34807" w:rsidRDefault="00E34807" w:rsidP="00E34807">
      <w:pPr>
        <w:pStyle w:val="ListParagraph"/>
        <w:numPr>
          <w:ilvl w:val="0"/>
          <w:numId w:val="1"/>
        </w:numPr>
        <w:rPr>
          <w:rFonts w:ascii="Arial" w:hAnsi="Arial" w:cs="Arial"/>
          <w:b/>
          <w:sz w:val="24"/>
          <w:szCs w:val="24"/>
          <w:u w:val="thick"/>
        </w:rPr>
      </w:pPr>
      <w:ins w:id="3" w:author="Unknown">
        <w:r w:rsidRPr="00E34807">
          <w:rPr>
            <w:rFonts w:ascii="Arial" w:hAnsi="Arial" w:cs="Arial"/>
            <w:b/>
            <w:sz w:val="24"/>
            <w:szCs w:val="24"/>
            <w:u w:val="thick"/>
          </w:rPr>
          <w:t>D’où vient cette histoire ? </w:t>
        </w:r>
      </w:ins>
    </w:p>
    <w:p w:rsidR="00E34807" w:rsidRDefault="00E34807" w:rsidP="00E34807">
      <w:pPr>
        <w:pStyle w:val="ListParagraph"/>
        <w:numPr>
          <w:ilvl w:val="0"/>
          <w:numId w:val="1"/>
        </w:numPr>
        <w:rPr>
          <w:rFonts w:ascii="Arial" w:hAnsi="Arial" w:cs="Arial"/>
          <w:sz w:val="24"/>
          <w:szCs w:val="24"/>
          <w:u w:val="thick"/>
        </w:rPr>
      </w:pPr>
      <w:ins w:id="4" w:author="Unknown">
        <w:r w:rsidRPr="00E34807">
          <w:rPr>
            <w:rFonts w:ascii="Arial" w:hAnsi="Arial" w:cs="Arial"/>
            <w:b/>
            <w:sz w:val="24"/>
            <w:szCs w:val="24"/>
          </w:rPr>
          <w:t>Comment avez-vous financé le film et pourquoi ne pas avoir envisagé une</w:t>
        </w:r>
        <w:r w:rsidRPr="00E34807">
          <w:rPr>
            <w:rFonts w:ascii="Arial" w:hAnsi="Arial" w:cs="Arial"/>
            <w:sz w:val="24"/>
            <w:szCs w:val="24"/>
          </w:rPr>
          <w:t xml:space="preserve"> </w:t>
        </w:r>
        <w:r w:rsidRPr="00E34807">
          <w:rPr>
            <w:rFonts w:ascii="Arial" w:hAnsi="Arial" w:cs="Arial"/>
            <w:b/>
            <w:sz w:val="24"/>
            <w:szCs w:val="24"/>
          </w:rPr>
          <w:t>coproduction avec</w:t>
        </w:r>
        <w:r w:rsidRPr="00E34807">
          <w:rPr>
            <w:rFonts w:ascii="Arial" w:hAnsi="Arial" w:cs="Arial"/>
            <w:b/>
            <w:sz w:val="24"/>
            <w:szCs w:val="24"/>
            <w:u w:val="thick"/>
          </w:rPr>
          <w:t xml:space="preserve"> l’Allemagne puisque la langue allemande est aussi présente ?</w:t>
        </w:r>
        <w:r w:rsidRPr="00E34807">
          <w:rPr>
            <w:rFonts w:ascii="Arial" w:hAnsi="Arial" w:cs="Arial"/>
            <w:b/>
            <w:sz w:val="24"/>
            <w:szCs w:val="24"/>
            <w:u w:val="thick"/>
          </w:rPr>
          <w:br/>
        </w:r>
        <w:r w:rsidR="00DA19C5" w:rsidRPr="00E34807">
          <w:rPr>
            <w:rFonts w:ascii="Arial" w:hAnsi="Arial" w:cs="Arial"/>
            <w:b/>
            <w:sz w:val="24"/>
            <w:szCs w:val="24"/>
            <w:u w:val="thick"/>
          </w:rPr>
          <w:br/>
        </w:r>
      </w:ins>
    </w:p>
    <w:p w:rsidR="00E34807" w:rsidRPr="00E34807" w:rsidRDefault="00E34807" w:rsidP="00E34807">
      <w:pPr>
        <w:rPr>
          <w:rFonts w:ascii="Arial" w:hAnsi="Arial" w:cs="Arial"/>
          <w:sz w:val="24"/>
          <w:szCs w:val="24"/>
        </w:rPr>
      </w:pPr>
      <w:r w:rsidRPr="00E34807">
        <w:rPr>
          <w:rFonts w:ascii="Arial" w:hAnsi="Arial" w:cs="Arial"/>
          <w:sz w:val="24"/>
          <w:szCs w:val="24"/>
        </w:rPr>
        <w:t>a)________________________________________________________</w:t>
      </w:r>
    </w:p>
    <w:p w:rsidR="00E34807" w:rsidRDefault="00DA19C5" w:rsidP="00D43FD4">
      <w:pPr>
        <w:rPr>
          <w:rFonts w:ascii="Arial" w:hAnsi="Arial" w:cs="Arial"/>
          <w:sz w:val="24"/>
          <w:szCs w:val="24"/>
          <w:u w:val="thick"/>
        </w:rPr>
      </w:pPr>
      <w:ins w:id="5" w:author="Unknown">
        <w:r w:rsidRPr="00E34807">
          <w:rPr>
            <w:rFonts w:ascii="Arial" w:hAnsi="Arial" w:cs="Arial"/>
            <w:sz w:val="24"/>
            <w:szCs w:val="24"/>
            <w:u w:val="thick"/>
          </w:rPr>
          <w:t>Rok Bicek: J’ai réalisé ce film deux ans après mes études de cinéma. Ces deux années ont été compliquées. J’avais l’histoire en tête, mais elle me semblait trop complexe pour un premier film. Au final, j’ai réussi à écrire le scénario avec notamment l’aide de Nejc Gazvoda. Il est très bon avec l’économie des dialogues et c’est flagrant lorsqu’on regarde ses films. </w:t>
        </w:r>
      </w:ins>
    </w:p>
    <w:p w:rsidR="00E34807" w:rsidRDefault="00E34807" w:rsidP="00D43FD4">
      <w:pPr>
        <w:rPr>
          <w:rFonts w:ascii="Arial" w:hAnsi="Arial" w:cs="Arial"/>
          <w:sz w:val="24"/>
          <w:szCs w:val="24"/>
          <w:u w:val="thick"/>
        </w:rPr>
      </w:pPr>
    </w:p>
    <w:p w:rsidR="00E34807" w:rsidRPr="00E34807" w:rsidRDefault="00E34807" w:rsidP="00D43FD4">
      <w:pPr>
        <w:rPr>
          <w:rFonts w:ascii="Arial" w:hAnsi="Arial" w:cs="Arial"/>
          <w:sz w:val="24"/>
          <w:szCs w:val="24"/>
        </w:rPr>
      </w:pPr>
      <w:r>
        <w:rPr>
          <w:rFonts w:ascii="Arial" w:hAnsi="Arial" w:cs="Arial"/>
          <w:sz w:val="24"/>
          <w:szCs w:val="24"/>
        </w:rPr>
        <w:lastRenderedPageBreak/>
        <w:t>b</w:t>
      </w:r>
      <w:r w:rsidRPr="00E34807">
        <w:rPr>
          <w:rFonts w:ascii="Arial" w:hAnsi="Arial" w:cs="Arial"/>
          <w:sz w:val="24"/>
          <w:szCs w:val="24"/>
        </w:rPr>
        <w:t>)________________________________________________________</w:t>
      </w:r>
    </w:p>
    <w:p w:rsidR="00E34807" w:rsidRDefault="00DA19C5" w:rsidP="00D43FD4">
      <w:pPr>
        <w:rPr>
          <w:rFonts w:ascii="Arial" w:hAnsi="Arial" w:cs="Arial"/>
          <w:sz w:val="24"/>
          <w:szCs w:val="24"/>
          <w:u w:val="thick"/>
        </w:rPr>
      </w:pPr>
      <w:ins w:id="6" w:author="Unknown">
        <w:r w:rsidRPr="00E34807">
          <w:rPr>
            <w:rFonts w:ascii="Arial" w:hAnsi="Arial" w:cs="Arial"/>
            <w:sz w:val="24"/>
            <w:szCs w:val="24"/>
            <w:u w:val="thick"/>
          </w:rPr>
          <w:t>Lorsque j’étais en première année de lycée, une fille de 3e s’est suicidée et ses camarades de classe ont mené une rébellion dans l’école suite à ce drame. Ils accusaient le système scolaire qu’ils estimaient être responsable. Ils avaient un programme radio similaire à celui qu’il y a dans le film. Ces émissions m’ont beaucoup marqué. Beaucoup de scènes du film se sont déroulées dans la réalité. Dans le film, le jeune asiatique dit une phrase très importante : « Vous les Slovènes, quand vous ne vous entretuez pas, vous vous suicidez ! » Ce sont effectivement deux problèmes majeurs de la société slovène</w:t>
        </w:r>
      </w:ins>
    </w:p>
    <w:p w:rsidR="00E34807" w:rsidRPr="00E34807" w:rsidRDefault="00DA19C5" w:rsidP="00E34807">
      <w:pPr>
        <w:rPr>
          <w:rFonts w:ascii="Arial" w:hAnsi="Arial" w:cs="Arial"/>
          <w:sz w:val="24"/>
          <w:szCs w:val="24"/>
        </w:rPr>
      </w:pPr>
      <w:ins w:id="7" w:author="Unknown">
        <w:r w:rsidRPr="00E34807">
          <w:rPr>
            <w:rFonts w:ascii="Arial" w:hAnsi="Arial" w:cs="Arial"/>
            <w:sz w:val="24"/>
            <w:szCs w:val="24"/>
            <w:u w:val="thick"/>
          </w:rPr>
          <w:br/>
        </w:r>
      </w:ins>
      <w:r w:rsidR="00E34807">
        <w:rPr>
          <w:rFonts w:ascii="Arial" w:hAnsi="Arial" w:cs="Arial"/>
          <w:sz w:val="24"/>
          <w:szCs w:val="24"/>
        </w:rPr>
        <w:t>c</w:t>
      </w:r>
      <w:r w:rsidR="00E34807" w:rsidRPr="00E34807">
        <w:rPr>
          <w:rFonts w:ascii="Arial" w:hAnsi="Arial" w:cs="Arial"/>
          <w:sz w:val="24"/>
          <w:szCs w:val="24"/>
        </w:rPr>
        <w:t>)________________________________________________________</w:t>
      </w:r>
    </w:p>
    <w:p w:rsidR="00E34807" w:rsidRDefault="00DA19C5" w:rsidP="00D43FD4">
      <w:pPr>
        <w:rPr>
          <w:rFonts w:ascii="Arial" w:hAnsi="Arial" w:cs="Arial"/>
          <w:sz w:val="24"/>
          <w:szCs w:val="24"/>
          <w:u w:val="thick"/>
        </w:rPr>
      </w:pPr>
      <w:ins w:id="8" w:author="Unknown">
        <w:r w:rsidRPr="00E34807">
          <w:rPr>
            <w:rFonts w:ascii="Arial" w:hAnsi="Arial" w:cs="Arial"/>
            <w:sz w:val="24"/>
            <w:szCs w:val="24"/>
            <w:u w:val="thick"/>
          </w:rPr>
          <w:t xml:space="preserve">Je voulais que ce film reflète la vie et dans la vie, rien n’est noir ou blanc. Le bien et le mal sont toujours liés. Le film est comme un slalom émotionnel entre les élèves et les enseignants, entre les parents et les élèves, les parents et les enseignants ou les professeurs entre eux. </w:t>
        </w:r>
      </w:ins>
    </w:p>
    <w:p w:rsidR="00E34807" w:rsidRPr="00E34807" w:rsidRDefault="00DA19C5" w:rsidP="00E34807">
      <w:pPr>
        <w:rPr>
          <w:rFonts w:ascii="Arial" w:hAnsi="Arial" w:cs="Arial"/>
          <w:sz w:val="24"/>
          <w:szCs w:val="24"/>
        </w:rPr>
      </w:pPr>
      <w:ins w:id="9" w:author="Unknown">
        <w:r w:rsidRPr="00E34807">
          <w:rPr>
            <w:rFonts w:ascii="Arial" w:hAnsi="Arial" w:cs="Arial"/>
            <w:b/>
            <w:sz w:val="24"/>
            <w:szCs w:val="24"/>
            <w:u w:val="thick"/>
          </w:rPr>
          <w:br/>
        </w:r>
      </w:ins>
      <w:r w:rsidR="00E34807">
        <w:rPr>
          <w:rFonts w:ascii="Arial" w:hAnsi="Arial" w:cs="Arial"/>
          <w:sz w:val="24"/>
          <w:szCs w:val="24"/>
        </w:rPr>
        <w:t>d</w:t>
      </w:r>
      <w:r w:rsidR="00E34807" w:rsidRPr="00E34807">
        <w:rPr>
          <w:rFonts w:ascii="Arial" w:hAnsi="Arial" w:cs="Arial"/>
          <w:sz w:val="24"/>
          <w:szCs w:val="24"/>
        </w:rPr>
        <w:t>)________________________________________________________</w:t>
      </w:r>
    </w:p>
    <w:p w:rsidR="00E34807" w:rsidRDefault="00DA19C5" w:rsidP="00D43FD4">
      <w:pPr>
        <w:rPr>
          <w:rFonts w:ascii="Arial" w:hAnsi="Arial" w:cs="Arial"/>
          <w:sz w:val="24"/>
          <w:szCs w:val="24"/>
          <w:u w:val="thick"/>
        </w:rPr>
      </w:pPr>
      <w:ins w:id="10" w:author="Unknown">
        <w:r w:rsidRPr="00E34807">
          <w:rPr>
            <w:rFonts w:ascii="Arial" w:hAnsi="Arial" w:cs="Arial"/>
            <w:sz w:val="24"/>
            <w:szCs w:val="24"/>
            <w:u w:val="thick"/>
          </w:rPr>
          <w:t xml:space="preserve">Il n’y a que 5 acteurs professionnels dans le film : le professeur principal, le directeur, le professeur de gymnastique, le professeur de mathématiques et l’enseignante enceinte. Tous les autres protagonistes sont non professionnels et recrutés dans les écoles. Je suis allé de classe en classe avec une idée de mes personnages et je m’attendais à ce que tous les élèves aient envie d’être dans un film, mais ça n’a pas été le cas. L’étudiante qui joue le rôle de la fille qui se suicide n’a pas été volontaire par exemple. Elle était trop timide pour lever le doigt. C’est exactement ce que je recherchais pour le rôle, alors je suis allé vers elle pour le lui proposer. </w:t>
        </w:r>
      </w:ins>
    </w:p>
    <w:p w:rsidR="00E34807" w:rsidRPr="00E34807" w:rsidRDefault="00DA19C5" w:rsidP="00E34807">
      <w:pPr>
        <w:rPr>
          <w:rFonts w:ascii="Arial" w:hAnsi="Arial" w:cs="Arial"/>
          <w:sz w:val="24"/>
          <w:szCs w:val="24"/>
        </w:rPr>
      </w:pPr>
      <w:ins w:id="11" w:author="Unknown">
        <w:r w:rsidRPr="00E34807">
          <w:rPr>
            <w:rFonts w:ascii="Arial" w:hAnsi="Arial" w:cs="Arial"/>
            <w:b/>
            <w:sz w:val="24"/>
            <w:szCs w:val="24"/>
            <w:u w:val="thick"/>
          </w:rPr>
          <w:br/>
        </w:r>
      </w:ins>
      <w:r w:rsidR="00E34807">
        <w:rPr>
          <w:rFonts w:ascii="Arial" w:hAnsi="Arial" w:cs="Arial"/>
          <w:sz w:val="24"/>
          <w:szCs w:val="24"/>
        </w:rPr>
        <w:t>e</w:t>
      </w:r>
      <w:r w:rsidR="00E34807" w:rsidRPr="00E34807">
        <w:rPr>
          <w:rFonts w:ascii="Arial" w:hAnsi="Arial" w:cs="Arial"/>
          <w:sz w:val="24"/>
          <w:szCs w:val="24"/>
        </w:rPr>
        <w:t>)________________________________________________________</w:t>
      </w:r>
    </w:p>
    <w:p w:rsidR="00DA19C5" w:rsidRPr="00E34807" w:rsidRDefault="00DA19C5" w:rsidP="00D43FD4">
      <w:pPr>
        <w:rPr>
          <w:ins w:id="12" w:author="Unknown"/>
          <w:rFonts w:ascii="Arial" w:hAnsi="Arial" w:cs="Arial"/>
          <w:sz w:val="24"/>
          <w:szCs w:val="24"/>
          <w:u w:val="thick"/>
        </w:rPr>
      </w:pPr>
      <w:ins w:id="13" w:author="Unknown">
        <w:r w:rsidRPr="00E34807">
          <w:rPr>
            <w:rFonts w:ascii="Arial" w:hAnsi="Arial" w:cs="Arial"/>
            <w:sz w:val="24"/>
            <w:szCs w:val="24"/>
            <w:u w:val="thick"/>
          </w:rPr>
          <w:t xml:space="preserve">Le film a été financé par le Slovenian Film Centre qui, pour la seconde année consécutive, a organisé un appel à projets pour les premiers films. Nous avons obtenu 380.000 euros de liquidités et environ 100.000 euros de prestations techniques. </w:t>
        </w:r>
      </w:ins>
    </w:p>
    <w:p w:rsidR="00E34807" w:rsidRDefault="00E34807" w:rsidP="00E34807">
      <w:pPr>
        <w:rPr>
          <w:rFonts w:ascii="Arial" w:hAnsi="Arial" w:cs="Arial"/>
          <w:sz w:val="24"/>
          <w:szCs w:val="24"/>
          <w:u w:val="thick"/>
        </w:rPr>
      </w:pPr>
    </w:p>
    <w:p w:rsidR="00210E2A" w:rsidRDefault="00E34807" w:rsidP="00E34807">
      <w:pPr>
        <w:rPr>
          <w:rFonts w:ascii="Arial" w:hAnsi="Arial" w:cs="Arial"/>
          <w:b/>
          <w:sz w:val="27"/>
          <w:szCs w:val="27"/>
        </w:rPr>
      </w:pPr>
      <w:r w:rsidRPr="00DB292F">
        <w:rPr>
          <w:rFonts w:ascii="Arial" w:hAnsi="Arial" w:cs="Arial"/>
          <w:b/>
          <w:sz w:val="27"/>
          <w:szCs w:val="27"/>
        </w:rPr>
        <w:t>II. Relevez le vocabulaire du cinéma:</w:t>
      </w:r>
    </w:p>
    <w:p w:rsidR="00210E2A" w:rsidRDefault="00210E2A">
      <w:pPr>
        <w:rPr>
          <w:rFonts w:ascii="Arial" w:hAnsi="Arial" w:cs="Arial"/>
          <w:b/>
          <w:sz w:val="27"/>
          <w:szCs w:val="27"/>
        </w:rPr>
      </w:pPr>
      <w:r>
        <w:rPr>
          <w:rFonts w:ascii="Arial" w:hAnsi="Arial" w:cs="Arial"/>
          <w:b/>
          <w:sz w:val="27"/>
          <w:szCs w:val="27"/>
        </w:rPr>
        <w:br w:type="page"/>
      </w:r>
    </w:p>
    <w:p w:rsidR="00210E2A" w:rsidRPr="00210E2A" w:rsidRDefault="00210E2A" w:rsidP="00E34807">
      <w:pPr>
        <w:rPr>
          <w:rFonts w:cstheme="minorHAnsi"/>
          <w:b/>
          <w:sz w:val="28"/>
          <w:szCs w:val="28"/>
        </w:rPr>
      </w:pPr>
      <w:r>
        <w:rPr>
          <w:rFonts w:cstheme="minorHAnsi"/>
          <w:b/>
          <w:sz w:val="28"/>
          <w:szCs w:val="28"/>
        </w:rPr>
        <w:lastRenderedPageBreak/>
        <w:t xml:space="preserve">Refleksija: </w:t>
      </w:r>
    </w:p>
    <w:p w:rsidR="00210E2A" w:rsidRDefault="00210E2A" w:rsidP="00E34807">
      <w:pPr>
        <w:rPr>
          <w:rFonts w:cstheme="minorHAnsi"/>
        </w:rPr>
      </w:pPr>
      <w:r w:rsidRPr="00210E2A">
        <w:rPr>
          <w:rFonts w:cstheme="minorHAnsi"/>
        </w:rPr>
        <w:t>Gradivo smo uporabili v</w:t>
      </w:r>
      <w:r>
        <w:rPr>
          <w:rFonts w:cstheme="minorHAnsi"/>
        </w:rPr>
        <w:t xml:space="preserve"> 3. letniku gimnazije ob obravnavi tematike – obiskovanje kulturnih in drugih prireditev. Obravnavanje te tematike je sovpadalo z njihovim ogledom slovenskega filma Razredni sovražnik, o katerem smo se pri pouku francoščine tudi pogovarjali.</w:t>
      </w:r>
    </w:p>
    <w:p w:rsidR="00210E2A" w:rsidRDefault="00210E2A" w:rsidP="00210E2A">
      <w:pPr>
        <w:spacing w:after="0"/>
        <w:rPr>
          <w:rFonts w:cstheme="minorHAnsi"/>
        </w:rPr>
      </w:pPr>
      <w:r>
        <w:rPr>
          <w:rFonts w:cstheme="minorHAnsi"/>
        </w:rPr>
        <w:t xml:space="preserve">Cilji: </w:t>
      </w:r>
      <w:r>
        <w:rPr>
          <w:rFonts w:cstheme="minorHAnsi"/>
        </w:rPr>
        <w:tab/>
        <w:t>a) ustno sporočanje vsebine film</w:t>
      </w:r>
    </w:p>
    <w:p w:rsidR="00210E2A" w:rsidRDefault="00210E2A" w:rsidP="00210E2A">
      <w:pPr>
        <w:spacing w:after="0"/>
        <w:rPr>
          <w:rFonts w:cstheme="minorHAnsi"/>
        </w:rPr>
      </w:pPr>
      <w:r>
        <w:rPr>
          <w:rFonts w:cstheme="minorHAnsi"/>
        </w:rPr>
        <w:tab/>
        <w:t>b) izražanje in utemeljevanje mnena o filmu</w:t>
      </w:r>
    </w:p>
    <w:p w:rsidR="00210E2A" w:rsidRDefault="00210E2A" w:rsidP="00210E2A">
      <w:pPr>
        <w:spacing w:after="0"/>
        <w:rPr>
          <w:rFonts w:cstheme="minorHAnsi"/>
        </w:rPr>
      </w:pPr>
      <w:r>
        <w:rPr>
          <w:rFonts w:cstheme="minorHAnsi"/>
        </w:rPr>
        <w:tab/>
        <w:t>c) primerjanje pouka tujega jezika v filmu in v resnici – v naši konkretni situaciji</w:t>
      </w:r>
    </w:p>
    <w:p w:rsidR="00210E2A" w:rsidRDefault="00210E2A" w:rsidP="00210E2A">
      <w:pPr>
        <w:spacing w:after="0"/>
        <w:rPr>
          <w:rFonts w:cstheme="minorHAnsi"/>
        </w:rPr>
      </w:pPr>
      <w:r>
        <w:rPr>
          <w:rFonts w:cstheme="minorHAnsi"/>
        </w:rPr>
        <w:tab/>
        <w:t>d) razumevanje prebranega besedila</w:t>
      </w:r>
    </w:p>
    <w:p w:rsidR="00210E2A" w:rsidRDefault="00210E2A" w:rsidP="00210E2A">
      <w:pPr>
        <w:spacing w:after="0"/>
        <w:rPr>
          <w:rFonts w:cstheme="minorHAnsi"/>
        </w:rPr>
      </w:pPr>
      <w:r>
        <w:rPr>
          <w:rFonts w:cstheme="minorHAnsi"/>
        </w:rPr>
        <w:tab/>
        <w:t xml:space="preserve">e) primerjanje informacij v besedilu z informacijami, ki so jih dijaki poznali o filmu, režiserju in </w:t>
      </w:r>
    </w:p>
    <w:p w:rsidR="00210E2A" w:rsidRDefault="00210E2A" w:rsidP="00210E2A">
      <w:pPr>
        <w:spacing w:after="0"/>
        <w:rPr>
          <w:rFonts w:cstheme="minorHAnsi"/>
        </w:rPr>
      </w:pPr>
      <w:r>
        <w:rPr>
          <w:rFonts w:cstheme="minorHAnsi"/>
        </w:rPr>
        <w:t xml:space="preserve">                  o igralcih</w:t>
      </w:r>
    </w:p>
    <w:p w:rsidR="00210E2A" w:rsidRDefault="00210E2A" w:rsidP="00210E2A">
      <w:pPr>
        <w:spacing w:after="0"/>
        <w:rPr>
          <w:rFonts w:cstheme="minorHAnsi"/>
        </w:rPr>
      </w:pPr>
    </w:p>
    <w:p w:rsidR="00210E2A" w:rsidRDefault="00210E2A" w:rsidP="00210E2A">
      <w:pPr>
        <w:spacing w:after="0"/>
        <w:rPr>
          <w:rFonts w:cstheme="minorHAnsi"/>
        </w:rPr>
      </w:pPr>
      <w:r>
        <w:rPr>
          <w:rFonts w:cstheme="minorHAnsi"/>
        </w:rPr>
        <w:t>Gradivo je bilo pripravljeno in izvedeno timsko.</w:t>
      </w:r>
    </w:p>
    <w:p w:rsidR="00890975" w:rsidRPr="00890975" w:rsidRDefault="00890975">
      <w:pPr>
        <w:rPr>
          <w:rFonts w:cstheme="minorHAnsi"/>
        </w:rPr>
      </w:pPr>
    </w:p>
    <w:sectPr w:rsidR="00890975" w:rsidRPr="00890975" w:rsidSect="00103B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612AD"/>
    <w:multiLevelType w:val="hybridMultilevel"/>
    <w:tmpl w:val="375651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compat/>
  <w:rsids>
    <w:rsidRoot w:val="00DA19C5"/>
    <w:rsid w:val="00103B9B"/>
    <w:rsid w:val="00210E2A"/>
    <w:rsid w:val="004C70DF"/>
    <w:rsid w:val="005A6BEC"/>
    <w:rsid w:val="00890975"/>
    <w:rsid w:val="00A14226"/>
    <w:rsid w:val="00D43FD4"/>
    <w:rsid w:val="00DA19C5"/>
    <w:rsid w:val="00DB292F"/>
    <w:rsid w:val="00E23832"/>
    <w:rsid w:val="00E34807"/>
    <w:rsid w:val="00FE583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D4"/>
  </w:style>
  <w:style w:type="paragraph" w:styleId="Heading2">
    <w:name w:val="heading 2"/>
    <w:basedOn w:val="Normal"/>
    <w:link w:val="Heading2Char"/>
    <w:uiPriority w:val="9"/>
    <w:qFormat/>
    <w:rsid w:val="00D43F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FD4"/>
    <w:rPr>
      <w:rFonts w:ascii="Times New Roman" w:eastAsia="Times New Roman" w:hAnsi="Times New Roman" w:cs="Times New Roman"/>
      <w:b/>
      <w:bCs/>
      <w:sz w:val="36"/>
      <w:szCs w:val="36"/>
      <w:lang w:eastAsia="sl-SI"/>
    </w:rPr>
  </w:style>
  <w:style w:type="paragraph" w:customStyle="1" w:styleId="signature">
    <w:name w:val="signature"/>
    <w:basedOn w:val="Normal"/>
    <w:rsid w:val="00DA19C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ancio">
    <w:name w:val="lancio"/>
    <w:basedOn w:val="Normal"/>
    <w:rsid w:val="00DA19C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tag">
    <w:name w:val="tag"/>
    <w:basedOn w:val="DefaultParagraphFont"/>
    <w:rsid w:val="00DA19C5"/>
  </w:style>
  <w:style w:type="character" w:customStyle="1" w:styleId="apple-converted-space">
    <w:name w:val="apple-converted-space"/>
    <w:basedOn w:val="DefaultParagraphFont"/>
    <w:rsid w:val="00DA19C5"/>
  </w:style>
  <w:style w:type="paragraph" w:styleId="NormalWeb">
    <w:name w:val="Normal (Web)"/>
    <w:basedOn w:val="Normal"/>
    <w:uiPriority w:val="99"/>
    <w:semiHidden/>
    <w:unhideWhenUsed/>
    <w:rsid w:val="00DA19C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D43FD4"/>
    <w:rPr>
      <w:b/>
      <w:bCs/>
    </w:rPr>
  </w:style>
  <w:style w:type="character" w:styleId="Hyperlink">
    <w:name w:val="Hyperlink"/>
    <w:basedOn w:val="DefaultParagraphFont"/>
    <w:uiPriority w:val="99"/>
    <w:unhideWhenUsed/>
    <w:rsid w:val="00DA19C5"/>
    <w:rPr>
      <w:color w:val="0000FF"/>
      <w:u w:val="single"/>
    </w:rPr>
  </w:style>
  <w:style w:type="character" w:styleId="Emphasis">
    <w:name w:val="Emphasis"/>
    <w:basedOn w:val="DefaultParagraphFont"/>
    <w:uiPriority w:val="20"/>
    <w:qFormat/>
    <w:rsid w:val="00D43FD4"/>
    <w:rPr>
      <w:i/>
      <w:iCs/>
    </w:rPr>
  </w:style>
  <w:style w:type="character" w:customStyle="1" w:styleId="filmlinks">
    <w:name w:val="filmlinks"/>
    <w:basedOn w:val="DefaultParagraphFont"/>
    <w:rsid w:val="00DA19C5"/>
  </w:style>
  <w:style w:type="character" w:customStyle="1" w:styleId="filmlinksplus">
    <w:name w:val="filmlinksplus"/>
    <w:basedOn w:val="DefaultParagraphFont"/>
    <w:rsid w:val="00DA19C5"/>
  </w:style>
  <w:style w:type="paragraph" w:styleId="BalloonText">
    <w:name w:val="Balloon Text"/>
    <w:basedOn w:val="Normal"/>
    <w:link w:val="BalloonTextChar"/>
    <w:uiPriority w:val="99"/>
    <w:semiHidden/>
    <w:unhideWhenUsed/>
    <w:rsid w:val="00DA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C5"/>
    <w:rPr>
      <w:rFonts w:ascii="Tahoma" w:hAnsi="Tahoma" w:cs="Tahoma"/>
      <w:sz w:val="16"/>
      <w:szCs w:val="16"/>
    </w:rPr>
  </w:style>
  <w:style w:type="table" w:styleId="TableGrid">
    <w:name w:val="Table Grid"/>
    <w:basedOn w:val="TableNormal"/>
    <w:uiPriority w:val="59"/>
    <w:rsid w:val="00D43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4807"/>
    <w:pPr>
      <w:ind w:left="720"/>
      <w:contextualSpacing/>
    </w:pPr>
  </w:style>
</w:styles>
</file>

<file path=word/webSettings.xml><?xml version="1.0" encoding="utf-8"?>
<w:webSettings xmlns:r="http://schemas.openxmlformats.org/officeDocument/2006/relationships" xmlns:w="http://schemas.openxmlformats.org/wordprocessingml/2006/main">
  <w:divs>
    <w:div w:id="991104249">
      <w:bodyDiv w:val="1"/>
      <w:marLeft w:val="0"/>
      <w:marRight w:val="0"/>
      <w:marTop w:val="0"/>
      <w:marBottom w:val="0"/>
      <w:divBdr>
        <w:top w:val="none" w:sz="0" w:space="0" w:color="auto"/>
        <w:left w:val="none" w:sz="0" w:space="0" w:color="auto"/>
        <w:bottom w:val="none" w:sz="0" w:space="0" w:color="auto"/>
        <w:right w:val="none" w:sz="0" w:space="0" w:color="auto"/>
      </w:divBdr>
      <w:divsChild>
        <w:div w:id="106930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neuropa.org/el.aspx?el=http%3A//www.labiennale.org/it/cinema/" TargetMode="External"/><Relationship Id="rId3" Type="http://schemas.openxmlformats.org/officeDocument/2006/relationships/settings" Target="settings.xml"/><Relationship Id="rId7" Type="http://schemas.openxmlformats.org/officeDocument/2006/relationships/hyperlink" Target="http://cineuropa.org/f.aspx?t=film&amp;l=fr&amp;did=2427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cineuropa.org/ff.aspx?t=ffocusinterview&amp;l=fr&amp;tid=2576&amp;did=2444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ineuropa.org/nw.aspx?t=newsdetail&amp;l=fr&amp;did=244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2</cp:revision>
  <cp:lastPrinted>2015-01-23T08:26:00Z</cp:lastPrinted>
  <dcterms:created xsi:type="dcterms:W3CDTF">2015-03-12T22:15:00Z</dcterms:created>
  <dcterms:modified xsi:type="dcterms:W3CDTF">2015-03-12T22:15:00Z</dcterms:modified>
</cp:coreProperties>
</file>